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E9" w:rsidRPr="002513E9" w:rsidRDefault="002513E9" w:rsidP="002513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</w:pPr>
      <w:r w:rsidRPr="002513E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Особистісно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з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орієнтован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освітиа:досвід,проблеми,перспективи.</w:t>
      </w:r>
    </w:p>
    <w:p w:rsidR="002513E9" w:rsidRPr="002513E9" w:rsidRDefault="002513E9" w:rsidP="002513E9">
      <w:pPr>
        <w:pStyle w:val="a5"/>
        <w:rPr>
          <w:ins w:id="0" w:author="Unknown"/>
          <w:rFonts w:eastAsia="Times New Roman"/>
        </w:rPr>
      </w:pPr>
      <w:ins w:id="1" w:author="Unknown">
        <w:r w:rsidRPr="002513E9">
          <w:rPr>
            <w:rFonts w:eastAsia="Times New Roman"/>
          </w:rPr>
          <w:t xml:space="preserve">Особистісно орієнтоване навчання спрямоване на вирішення ключових проблем гуманізації загальної середньої освіти: </w:t>
        </w:r>
        <w:proofErr w:type="gramStart"/>
        <w:r w:rsidRPr="002513E9">
          <w:rPr>
            <w:rFonts w:eastAsia="Times New Roman"/>
          </w:rPr>
          <w:t>п</w:t>
        </w:r>
        <w:proofErr w:type="gramEnd"/>
        <w:r w:rsidRPr="002513E9">
          <w:rPr>
            <w:rFonts w:eastAsia="Times New Roman"/>
          </w:rPr>
          <w:t>ідвищення престижу шкільної освіти; розвитку в учнів стійкого інтересу до пізнання, бажання та вміння самостійно вчитися; подолання труднощів, викликаних генетично та соціально обумовленими відмінностями в рівні розвитку дітей; формування основ базової культури особистості.</w:t>
        </w:r>
      </w:ins>
    </w:p>
    <w:p w:rsidR="002513E9" w:rsidRPr="002513E9" w:rsidRDefault="002513E9" w:rsidP="002513E9">
      <w:pPr>
        <w:pStyle w:val="a5"/>
        <w:rPr>
          <w:ins w:id="2" w:author="Unknown"/>
          <w:rFonts w:eastAsia="Times New Roman"/>
        </w:rPr>
      </w:pPr>
      <w:ins w:id="3" w:author="Unknown">
        <w:r w:rsidRPr="002513E9">
          <w:rPr>
            <w:rFonts w:eastAsia="Times New Roman"/>
            <w:b/>
            <w:bCs/>
            <w:i/>
            <w:iCs/>
          </w:rPr>
          <w:t xml:space="preserve">Метою </w:t>
        </w:r>
        <w:r w:rsidRPr="002513E9">
          <w:rPr>
            <w:rFonts w:eastAsia="Times New Roman"/>
          </w:rPr>
          <w:t xml:space="preserve">особистісно орієнтованого навчання є виявлення суб'єктного досвіду </w:t>
        </w:r>
        <w:proofErr w:type="gramStart"/>
        <w:r w:rsidRPr="002513E9">
          <w:rPr>
            <w:rFonts w:eastAsia="Times New Roman"/>
          </w:rPr>
          <w:t>кожного</w:t>
        </w:r>
        <w:proofErr w:type="gramEnd"/>
        <w:r w:rsidRPr="002513E9">
          <w:rPr>
            <w:rFonts w:eastAsia="Times New Roman"/>
          </w:rPr>
          <w:t xml:space="preserve"> учня та надання психолого-педагогічної допомоги в становленні його індивідуальності, в життєвому самовизначенні, самореалізації.</w:t>
        </w:r>
      </w:ins>
    </w:p>
    <w:p w:rsidR="002513E9" w:rsidRPr="002513E9" w:rsidRDefault="002513E9" w:rsidP="002513E9">
      <w:pPr>
        <w:pStyle w:val="a5"/>
        <w:rPr>
          <w:ins w:id="4" w:author="Unknown"/>
          <w:rFonts w:eastAsia="Times New Roman"/>
        </w:rPr>
      </w:pPr>
      <w:ins w:id="5" w:author="Unknown">
        <w:r w:rsidRPr="002513E9">
          <w:rPr>
            <w:rFonts w:eastAsia="Times New Roman"/>
          </w:rPr>
          <w:t xml:space="preserve">Термін </w:t>
        </w:r>
        <w:r w:rsidRPr="002513E9">
          <w:rPr>
            <w:rFonts w:eastAsia="Times New Roman"/>
            <w:b/>
            <w:bCs/>
            <w:i/>
            <w:iCs/>
          </w:rPr>
          <w:t xml:space="preserve">"суб'єктний досвід" </w:t>
        </w:r>
        <w:r w:rsidRPr="002513E9">
          <w:rPr>
            <w:rFonts w:eastAsia="Times New Roman"/>
          </w:rPr>
          <w:t xml:space="preserve">означає досвід життєдіяльності, набутий дитиною до школи в конкретних умовах родини, навколишнього середовища, в процесі сприймання та розуміння нею </w:t>
        </w:r>
        <w:proofErr w:type="gramStart"/>
        <w:r w:rsidRPr="002513E9">
          <w:rPr>
            <w:rFonts w:eastAsia="Times New Roman"/>
          </w:rPr>
          <w:t>св</w:t>
        </w:r>
        <w:proofErr w:type="gramEnd"/>
        <w:r w:rsidRPr="002513E9">
          <w:rPr>
            <w:rFonts w:eastAsia="Times New Roman"/>
          </w:rPr>
          <w:t xml:space="preserve">іту людей і речей. Суб'єктний досвід називають особистим, індивідуальним, життєвим, стихійним тощо. У цих назвах відображені </w:t>
        </w:r>
        <w:proofErr w:type="gramStart"/>
        <w:r w:rsidRPr="002513E9">
          <w:rPr>
            <w:rFonts w:eastAsia="Times New Roman"/>
          </w:rPr>
          <w:t>р</w:t>
        </w:r>
        <w:proofErr w:type="gramEnd"/>
        <w:r w:rsidRPr="002513E9">
          <w:rPr>
            <w:rFonts w:eastAsia="Times New Roman"/>
          </w:rPr>
          <w:t>ізні джерела придбання цього досвіду, різні його аспекти. Термін "суб'єктний" встановлює належність досвіду конкретній людині. Водночас він не дає оцінку його істинності, науковості, несуперечності з позицій суспільн</w:t>
        </w:r>
        <w:proofErr w:type="gramStart"/>
        <w:r w:rsidRPr="002513E9">
          <w:rPr>
            <w:rFonts w:eastAsia="Times New Roman"/>
          </w:rPr>
          <w:t>о-</w:t>
        </w:r>
        <w:proofErr w:type="gramEnd"/>
        <w:r w:rsidRPr="002513E9">
          <w:rPr>
            <w:rFonts w:eastAsia="Times New Roman"/>
          </w:rPr>
          <w:t>історичного пізнання.</w:t>
        </w:r>
      </w:ins>
    </w:p>
    <w:p w:rsidR="002513E9" w:rsidRPr="002513E9" w:rsidRDefault="002513E9" w:rsidP="002513E9">
      <w:pPr>
        <w:pStyle w:val="a5"/>
        <w:rPr>
          <w:ins w:id="6" w:author="Unknown"/>
          <w:rFonts w:eastAsia="Times New Roman"/>
        </w:rPr>
      </w:pPr>
      <w:proofErr w:type="gramStart"/>
      <w:ins w:id="7" w:author="Unknown">
        <w:r w:rsidRPr="002513E9">
          <w:rPr>
            <w:rFonts w:eastAsia="Times New Roman"/>
          </w:rPr>
          <w:t>Якщо традиційна освіта наближає кожного учня до параметрів особистості з попередньо заданими якостями, то особистісно орієнтоване навчання виходить з визнання унікальності суб'єктного досвіду самого учня як важливого джерела індивідуальної життєдіяльності. У навчальному процесі відбувається "зустріч" того, що вивчається, та суб'єктного досвіду, його "окультурювання</w:t>
        </w:r>
        <w:proofErr w:type="gramEnd"/>
        <w:r w:rsidRPr="002513E9">
          <w:rPr>
            <w:rFonts w:eastAsia="Times New Roman"/>
          </w:rPr>
          <w:t>", збагачення.</w:t>
        </w:r>
      </w:ins>
    </w:p>
    <w:p w:rsidR="002513E9" w:rsidRPr="002513E9" w:rsidRDefault="002513E9" w:rsidP="002513E9">
      <w:pPr>
        <w:pStyle w:val="a5"/>
        <w:rPr>
          <w:ins w:id="8" w:author="Unknown"/>
          <w:rFonts w:eastAsia="Times New Roman"/>
        </w:rPr>
      </w:pPr>
      <w:ins w:id="9" w:author="Unknown">
        <w:r w:rsidRPr="002513E9">
          <w:rPr>
            <w:rFonts w:eastAsia="Times New Roman"/>
            <w:b/>
            <w:bCs/>
            <w:i/>
            <w:iCs/>
          </w:rPr>
          <w:t xml:space="preserve">Головними завданнями </w:t>
        </w:r>
        <w:r w:rsidRPr="002513E9">
          <w:rPr>
            <w:rFonts w:eastAsia="Times New Roman"/>
          </w:rPr>
          <w:t>особистісно орієнтованого навчання</w:t>
        </w:r>
        <w:proofErr w:type="gramStart"/>
        <w:r w:rsidRPr="002513E9">
          <w:rPr>
            <w:rFonts w:eastAsia="Times New Roman"/>
          </w:rPr>
          <w:t xml:space="preserve"> є:</w:t>
        </w:r>
        <w:proofErr w:type="gramEnd"/>
      </w:ins>
    </w:p>
    <w:p w:rsidR="002513E9" w:rsidRPr="002513E9" w:rsidRDefault="002513E9" w:rsidP="002513E9">
      <w:pPr>
        <w:pStyle w:val="a5"/>
        <w:rPr>
          <w:ins w:id="10" w:author="Unknown"/>
          <w:rFonts w:eastAsia="Times New Roman"/>
        </w:rPr>
      </w:pPr>
      <w:ins w:id="11" w:author="Unknown">
        <w:r w:rsidRPr="002513E9">
          <w:rPr>
            <w:rFonts w:eastAsia="Times New Roman"/>
          </w:rPr>
          <w:t xml:space="preserve">- розкриття індивідуальних </w:t>
        </w:r>
        <w:proofErr w:type="gramStart"/>
        <w:r w:rsidRPr="002513E9">
          <w:rPr>
            <w:rFonts w:eastAsia="Times New Roman"/>
          </w:rPr>
          <w:t>п</w:t>
        </w:r>
        <w:proofErr w:type="gramEnd"/>
        <w:r w:rsidRPr="002513E9">
          <w:rPr>
            <w:rFonts w:eastAsia="Times New Roman"/>
          </w:rPr>
          <w:t>ізнавальних можливостей кожного учня;</w:t>
        </w:r>
      </w:ins>
    </w:p>
    <w:p w:rsidR="002513E9" w:rsidRPr="002513E9" w:rsidRDefault="002513E9" w:rsidP="002513E9">
      <w:pPr>
        <w:pStyle w:val="a5"/>
        <w:rPr>
          <w:ins w:id="12" w:author="Unknown"/>
          <w:rFonts w:eastAsia="Times New Roman"/>
        </w:rPr>
      </w:pPr>
      <w:ins w:id="13" w:author="Unknown">
        <w:r w:rsidRPr="002513E9">
          <w:rPr>
            <w:rFonts w:eastAsia="Times New Roman"/>
          </w:rPr>
          <w:t xml:space="preserve">- розвиток його індивідуальних </w:t>
        </w:r>
        <w:proofErr w:type="gramStart"/>
        <w:r w:rsidRPr="002513E9">
          <w:rPr>
            <w:rFonts w:eastAsia="Times New Roman"/>
          </w:rPr>
          <w:t>п</w:t>
        </w:r>
        <w:proofErr w:type="gramEnd"/>
        <w:r w:rsidRPr="002513E9">
          <w:rPr>
            <w:rFonts w:eastAsia="Times New Roman"/>
          </w:rPr>
          <w:t>ізнавальних здібностей;</w:t>
        </w:r>
      </w:ins>
    </w:p>
    <w:p w:rsidR="002513E9" w:rsidRPr="002513E9" w:rsidRDefault="002513E9" w:rsidP="002513E9">
      <w:pPr>
        <w:pStyle w:val="a5"/>
        <w:rPr>
          <w:ins w:id="14" w:author="Unknown"/>
          <w:rFonts w:eastAsia="Times New Roman"/>
        </w:rPr>
      </w:pPr>
      <w:ins w:id="15" w:author="Unknown">
        <w:r w:rsidRPr="002513E9">
          <w:rPr>
            <w:rFonts w:eastAsia="Times New Roman"/>
          </w:rPr>
          <w:t>- допомога йому в самопізнанні, самоактуалізації, самореалізації, самовизначенні;</w:t>
        </w:r>
      </w:ins>
    </w:p>
    <w:p w:rsidR="002513E9" w:rsidRPr="002513E9" w:rsidRDefault="002513E9" w:rsidP="002513E9">
      <w:pPr>
        <w:pStyle w:val="a5"/>
        <w:rPr>
          <w:ins w:id="16" w:author="Unknown"/>
          <w:rFonts w:eastAsia="Times New Roman"/>
        </w:rPr>
      </w:pPr>
      <w:ins w:id="17" w:author="Unknown">
        <w:r w:rsidRPr="002513E9">
          <w:rPr>
            <w:rFonts w:eastAsia="Times New Roman"/>
          </w:rPr>
          <w:t>- формування культури життєдіяльності, яка дає можливість продуктивно будувати власне життя.</w:t>
        </w:r>
      </w:ins>
    </w:p>
    <w:p w:rsidR="002513E9" w:rsidRPr="002513E9" w:rsidRDefault="002513E9" w:rsidP="002513E9">
      <w:pPr>
        <w:pStyle w:val="a5"/>
        <w:rPr>
          <w:ins w:id="18" w:author="Unknown"/>
          <w:rFonts w:eastAsia="Times New Roman"/>
        </w:rPr>
      </w:pPr>
      <w:ins w:id="19" w:author="Unknown">
        <w:r w:rsidRPr="002513E9">
          <w:rPr>
            <w:rFonts w:eastAsia="Times New Roman"/>
          </w:rPr>
          <w:t xml:space="preserve">Особистісно орієнтоване навчання маг давню історію і декілька інших </w:t>
        </w:r>
        <w:proofErr w:type="gramStart"/>
        <w:r w:rsidRPr="002513E9">
          <w:rPr>
            <w:rFonts w:eastAsia="Times New Roman"/>
          </w:rPr>
          <w:t>назв</w:t>
        </w:r>
        <w:proofErr w:type="gramEnd"/>
        <w:r w:rsidRPr="002513E9">
          <w:rPr>
            <w:rFonts w:eastAsia="Times New Roman"/>
          </w:rPr>
          <w:t xml:space="preserve">: гуманістична педагогіка, екзистенціалізм, неопрагматизм, неопедоцентризм, вільне виховання (США, Європа. 70-ті роки), педагогіка співробітництва (СРСР, 80-ті роки). Усі ці близькі концепції об'єднує </w:t>
        </w:r>
        <w:proofErr w:type="gramStart"/>
        <w:r w:rsidRPr="002513E9">
          <w:rPr>
            <w:rFonts w:eastAsia="Times New Roman"/>
          </w:rPr>
          <w:t>назва "л</w:t>
        </w:r>
        <w:proofErr w:type="gramEnd"/>
        <w:r w:rsidRPr="002513E9">
          <w:rPr>
            <w:rFonts w:eastAsia="Times New Roman"/>
          </w:rPr>
          <w:t>іберальна педагогіка", на противагу авторитарній і технократичній.</w:t>
        </w:r>
      </w:ins>
    </w:p>
    <w:p w:rsidR="002513E9" w:rsidRPr="002513E9" w:rsidRDefault="002513E9" w:rsidP="002513E9">
      <w:pPr>
        <w:pStyle w:val="a5"/>
        <w:rPr>
          <w:ins w:id="20" w:author="Unknown"/>
          <w:rFonts w:eastAsia="Times New Roman"/>
        </w:rPr>
      </w:pPr>
      <w:ins w:id="21" w:author="Unknown">
        <w:r w:rsidRPr="002513E9">
          <w:rPr>
            <w:rFonts w:eastAsia="Times New Roman"/>
          </w:rPr>
          <w:t>Ліберальний підхід до освіти в США і Європі започаткували ідеї Дж</w:t>
        </w:r>
        <w:proofErr w:type="gramStart"/>
        <w:r w:rsidRPr="002513E9">
          <w:rPr>
            <w:rFonts w:eastAsia="Times New Roman"/>
          </w:rPr>
          <w:t>.Д</w:t>
        </w:r>
        <w:proofErr w:type="gramEnd"/>
        <w:r w:rsidRPr="002513E9">
          <w:rPr>
            <w:rFonts w:eastAsia="Times New Roman"/>
          </w:rPr>
          <w:t xml:space="preserve">ьюї та інших педагогів-реформаторів початку XX століття. ДжДьюї критикував традиційну школу за авторитарну позицію вчителя, за зневагу до особистості учня. Він заклав, як вже зазначалося, основи педоцентризму: педагогіка </w:t>
        </w:r>
        <w:proofErr w:type="gramStart"/>
        <w:r w:rsidRPr="002513E9">
          <w:rPr>
            <w:rFonts w:eastAsia="Times New Roman"/>
          </w:rPr>
          <w:t>вс</w:t>
        </w:r>
        <w:proofErr w:type="gramEnd"/>
        <w:r w:rsidRPr="002513E9">
          <w:rPr>
            <w:rFonts w:eastAsia="Times New Roman"/>
          </w:rPr>
          <w:t xml:space="preserve">і свої категорії (цілі, зміст, методи, форми навчання) повинна віоначати, виходячи з інтересів, потреб дитини. Центральною фігурою навчального процесу </w:t>
        </w:r>
        <w:proofErr w:type="gramStart"/>
        <w:r w:rsidRPr="002513E9">
          <w:rPr>
            <w:rFonts w:eastAsia="Times New Roman"/>
          </w:rPr>
          <w:t>повинен</w:t>
        </w:r>
        <w:proofErr w:type="gramEnd"/>
        <w:r w:rsidRPr="002513E9">
          <w:rPr>
            <w:rFonts w:eastAsia="Times New Roman"/>
          </w:rPr>
          <w:t xml:space="preserve"> бути учень, а не вчитель чи шкільний предмет.</w:t>
        </w:r>
      </w:ins>
    </w:p>
    <w:p w:rsidR="002513E9" w:rsidRPr="002513E9" w:rsidRDefault="002513E9" w:rsidP="002513E9">
      <w:pPr>
        <w:pStyle w:val="a5"/>
        <w:rPr>
          <w:ins w:id="22" w:author="Unknown"/>
          <w:rFonts w:eastAsia="Times New Roman"/>
        </w:rPr>
      </w:pPr>
      <w:proofErr w:type="gramStart"/>
      <w:ins w:id="23" w:author="Unknown">
        <w:r w:rsidRPr="002513E9">
          <w:rPr>
            <w:rFonts w:eastAsia="Times New Roman"/>
          </w:rPr>
          <w:t>З</w:t>
        </w:r>
        <w:proofErr w:type="gramEnd"/>
        <w:r w:rsidRPr="002513E9">
          <w:rPr>
            <w:rFonts w:eastAsia="Times New Roman"/>
          </w:rPr>
          <w:t xml:space="preserve"> середини XX століття набуває поширення новий напрям в психології - гуманістична психологія. її представники (Р. Берне, АМаслоу, К. Роджерс та інші) розглядають особистість як складну, індивідушіьігу цілісність, неповторність і найвищу цінність, яка має потребу в самоактуалізації - реалізації своїх можливостей (АМаслоу). Особистість учня здатна розвивати свої природні ресурси, розум і серце, допитливість, робити вибі</w:t>
        </w:r>
        <w:proofErr w:type="gramStart"/>
        <w:r w:rsidRPr="002513E9">
          <w:rPr>
            <w:rFonts w:eastAsia="Times New Roman"/>
          </w:rPr>
          <w:t>р</w:t>
        </w:r>
        <w:proofErr w:type="gramEnd"/>
        <w:r w:rsidRPr="002513E9">
          <w:rPr>
            <w:rFonts w:eastAsia="Times New Roman"/>
          </w:rPr>
          <w:t>, обирати рішення і відповідати за них, виробляти власні цінності в процесі навчальної та іншої діяльності (К.Роджерс).</w:t>
        </w:r>
      </w:ins>
    </w:p>
    <w:p w:rsidR="002513E9" w:rsidRPr="002513E9" w:rsidRDefault="002513E9" w:rsidP="002513E9">
      <w:pPr>
        <w:pStyle w:val="a5"/>
        <w:rPr>
          <w:ins w:id="24" w:author="Unknown"/>
          <w:rFonts w:eastAsia="Times New Roman"/>
        </w:rPr>
      </w:pPr>
      <w:ins w:id="25" w:author="Unknown">
        <w:r w:rsidRPr="002513E9">
          <w:rPr>
            <w:rFonts w:eastAsia="Times New Roman"/>
          </w:rPr>
          <w:t xml:space="preserve">У </w:t>
        </w:r>
        <w:proofErr w:type="gramStart"/>
        <w:r w:rsidRPr="002513E9">
          <w:rPr>
            <w:rFonts w:eastAsia="Times New Roman"/>
          </w:rPr>
          <w:t>св</w:t>
        </w:r>
        <w:proofErr w:type="gramEnd"/>
        <w:r w:rsidRPr="002513E9">
          <w:rPr>
            <w:rFonts w:eastAsia="Times New Roman"/>
          </w:rPr>
          <w:t>ітлі викладеного представники гуманістичної психології пропонують будувати навчання на інших (порівняно з традиційною і технократичною школою) принципах. Головним вважають принцип "розвиваючої допомоги". Суть його виявляється в тому, щоб не робити за дитину, не вказувати їй, що робити, не вирішувати ЇЇ проблеми, а допомогти їй усвідомити себе і пробудити власну активність та внутрішні сили, щоб вона сама робила вибі</w:t>
        </w:r>
        <w:proofErr w:type="gramStart"/>
        <w:r w:rsidRPr="002513E9">
          <w:rPr>
            <w:rFonts w:eastAsia="Times New Roman"/>
          </w:rPr>
          <w:t>р</w:t>
        </w:r>
        <w:proofErr w:type="gramEnd"/>
        <w:r w:rsidRPr="002513E9">
          <w:rPr>
            <w:rFonts w:eastAsia="Times New Roman"/>
          </w:rPr>
          <w:t xml:space="preserve">, знаходила рішення і відповідала за них. Тому завдання вчителя, вважає К. Роджерс, не диктувати готове і, можливо, не потрібне учневі знання, а розбудити його власну </w:t>
        </w:r>
        <w:proofErr w:type="gramStart"/>
        <w:r w:rsidRPr="002513E9">
          <w:rPr>
            <w:rFonts w:eastAsia="Times New Roman"/>
          </w:rPr>
          <w:t>п</w:t>
        </w:r>
        <w:proofErr w:type="gramEnd"/>
        <w:r w:rsidRPr="002513E9">
          <w:rPr>
            <w:rFonts w:eastAsia="Times New Roman"/>
          </w:rPr>
          <w:t>ізнавальну активність, яка виявляється у виборі цілей, змісту, методів роботи, поведінки і цінностей. Учитель, вважає К. Роджерс, стимулює і полегшує</w:t>
        </w:r>
        <w:proofErr w:type="gramStart"/>
        <w:r w:rsidRPr="002513E9">
          <w:rPr>
            <w:rFonts w:eastAsia="Times New Roman"/>
          </w:rPr>
          <w:t xml:space="preserve">( </w:t>
        </w:r>
        <w:proofErr w:type="gramEnd"/>
        <w:r w:rsidRPr="002513E9">
          <w:rPr>
            <w:rFonts w:eastAsia="Times New Roman"/>
          </w:rPr>
          <w:t>gacilitate) самостійну діяльність учня. Для цього замість авторитарного, невільного навчання (когнітивний тип навчання), у якому процес учіння зводиться до засвоєння навчальної програми і знань, відібраних учителем, слід ввести інший тип навчання - "</w:t>
        </w:r>
        <w:proofErr w:type="gramStart"/>
        <w:r w:rsidRPr="002513E9">
          <w:rPr>
            <w:rFonts w:eastAsia="Times New Roman"/>
          </w:rPr>
          <w:t>досл</w:t>
        </w:r>
        <w:proofErr w:type="gramEnd"/>
        <w:r w:rsidRPr="002513E9">
          <w:rPr>
            <w:rFonts w:eastAsia="Times New Roman"/>
          </w:rPr>
          <w:t xml:space="preserve">ідне учіння", при якому учні вчаться у вільній самостійній діяльності, на власному досвіді, в процесі дискусій і прийняття </w:t>
        </w:r>
        <w:proofErr w:type="gramStart"/>
        <w:r w:rsidRPr="002513E9">
          <w:rPr>
            <w:rFonts w:eastAsia="Times New Roman"/>
          </w:rPr>
          <w:lastRenderedPageBreak/>
          <w:t>р</w:t>
        </w:r>
        <w:proofErr w:type="gramEnd"/>
        <w:r w:rsidRPr="002513E9">
          <w:rPr>
            <w:rFonts w:eastAsia="Times New Roman"/>
          </w:rPr>
          <w:t xml:space="preserve">ішень. Метою </w:t>
        </w:r>
        <w:proofErr w:type="gramStart"/>
        <w:r w:rsidRPr="002513E9">
          <w:rPr>
            <w:rFonts w:eastAsia="Times New Roman"/>
          </w:rPr>
          <w:t>досл</w:t>
        </w:r>
        <w:proofErr w:type="gramEnd"/>
        <w:r w:rsidRPr="002513E9">
          <w:rPr>
            <w:rFonts w:eastAsia="Times New Roman"/>
          </w:rPr>
          <w:t>ідного учіння с розвиток самосвідомості особистості, її самореалізація. Знання, шкільна програма слугують засобом розвитку.</w:t>
        </w:r>
      </w:ins>
    </w:p>
    <w:p w:rsidR="002513E9" w:rsidRPr="002513E9" w:rsidRDefault="002513E9" w:rsidP="002513E9">
      <w:pPr>
        <w:pStyle w:val="a5"/>
        <w:rPr>
          <w:ins w:id="26" w:author="Unknown"/>
          <w:rFonts w:eastAsia="Times New Roman"/>
        </w:rPr>
      </w:pPr>
      <w:ins w:id="27" w:author="Unknown">
        <w:r w:rsidRPr="002513E9">
          <w:rPr>
            <w:rFonts w:eastAsia="Times New Roman"/>
          </w:rPr>
          <w:t>Створення такого учіння потребу</w:t>
        </w:r>
        <w:proofErr w:type="gramStart"/>
        <w:r w:rsidRPr="002513E9">
          <w:rPr>
            <w:rFonts w:eastAsia="Times New Roman"/>
          </w:rPr>
          <w:t>є:</w:t>
        </w:r>
        <w:proofErr w:type="gramEnd"/>
        <w:r w:rsidRPr="002513E9">
          <w:rPr>
            <w:rFonts w:eastAsia="Times New Roman"/>
          </w:rPr>
          <w:t xml:space="preserve"> зміни позиції вчителя; створення атмосфери "свободи учіння" в класі; використання методів, які стимулюють активність учня і його розвиток.</w:t>
        </w:r>
      </w:ins>
    </w:p>
    <w:p w:rsidR="002513E9" w:rsidRPr="002513E9" w:rsidRDefault="002513E9" w:rsidP="002513E9">
      <w:pPr>
        <w:pStyle w:val="a5"/>
        <w:rPr>
          <w:ins w:id="28" w:author="Unknown"/>
          <w:rFonts w:eastAsia="Times New Roman"/>
        </w:rPr>
      </w:pPr>
      <w:ins w:id="29" w:author="Unknown">
        <w:r w:rsidRPr="002513E9">
          <w:rPr>
            <w:rFonts w:eastAsia="Times New Roman"/>
          </w:rPr>
          <w:t xml:space="preserve">Позиція учителя у </w:t>
        </w:r>
        <w:proofErr w:type="gramStart"/>
        <w:r w:rsidRPr="002513E9">
          <w:rPr>
            <w:rFonts w:eastAsia="Times New Roman"/>
          </w:rPr>
          <w:t>досл</w:t>
        </w:r>
        <w:proofErr w:type="gramEnd"/>
        <w:r w:rsidRPr="002513E9">
          <w:rPr>
            <w:rFonts w:eastAsia="Times New Roman"/>
          </w:rPr>
          <w:t>ідному учінні - це позиція консультанта і багато в чому психотерапевта, який здійснює "розвиваючу допомогу".</w:t>
        </w:r>
      </w:ins>
    </w:p>
    <w:p w:rsidR="002513E9" w:rsidRPr="002513E9" w:rsidRDefault="002513E9" w:rsidP="002513E9">
      <w:pPr>
        <w:pStyle w:val="a5"/>
        <w:rPr>
          <w:ins w:id="30" w:author="Unknown"/>
          <w:rFonts w:eastAsia="Times New Roman"/>
        </w:rPr>
      </w:pPr>
      <w:ins w:id="31" w:author="Unknown">
        <w:r w:rsidRPr="002513E9">
          <w:rPr>
            <w:rFonts w:eastAsia="Times New Roman"/>
          </w:rPr>
          <w:t xml:space="preserve">Атмосфера "свободи учіння" характеризується тим, що учні вільно обговорюють проблеми, не бояться робити помилки, взаємодіють в учінні один з одним, бачать в учителі джерело досвіду, знань, </w:t>
        </w:r>
        <w:proofErr w:type="gramStart"/>
        <w:r w:rsidRPr="002513E9">
          <w:rPr>
            <w:rFonts w:eastAsia="Times New Roman"/>
          </w:rPr>
          <w:t>старшого</w:t>
        </w:r>
        <w:proofErr w:type="gramEnd"/>
        <w:r w:rsidRPr="002513E9">
          <w:rPr>
            <w:rFonts w:eastAsia="Times New Roman"/>
          </w:rPr>
          <w:t xml:space="preserve"> члена групи.</w:t>
        </w:r>
      </w:ins>
    </w:p>
    <w:p w:rsidR="002513E9" w:rsidRPr="002513E9" w:rsidRDefault="002513E9" w:rsidP="002513E9">
      <w:pPr>
        <w:pStyle w:val="a5"/>
        <w:rPr>
          <w:ins w:id="32" w:author="Unknown"/>
          <w:rFonts w:eastAsia="Times New Roman"/>
        </w:rPr>
      </w:pPr>
      <w:ins w:id="33" w:author="Unknown">
        <w:r w:rsidRPr="002513E9">
          <w:rPr>
            <w:rFonts w:eastAsia="Times New Roman"/>
          </w:rPr>
          <w:t xml:space="preserve">До методів, які стимулюють "свободу учіння", належать: постановка проблем для вирішення їх як реальних, а не навчальних; використання </w:t>
        </w:r>
        <w:proofErr w:type="gramStart"/>
        <w:r w:rsidRPr="002513E9">
          <w:rPr>
            <w:rFonts w:eastAsia="Times New Roman"/>
          </w:rPr>
          <w:t>р</w:t>
        </w:r>
        <w:proofErr w:type="gramEnd"/>
        <w:r w:rsidRPr="002513E9">
          <w:rPr>
            <w:rFonts w:eastAsia="Times New Roman"/>
          </w:rPr>
          <w:t xml:space="preserve">ізних джерел знання: людей, досвіду, книг, аудіовідеотехніки тощо; метод контрактів; організація роботи в групах </w:t>
        </w:r>
        <w:proofErr w:type="gramStart"/>
        <w:r w:rsidRPr="002513E9">
          <w:rPr>
            <w:rFonts w:eastAsia="Times New Roman"/>
          </w:rPr>
          <w:t>р</w:t>
        </w:r>
        <w:proofErr w:type="gramEnd"/>
        <w:r w:rsidRPr="002513E9">
          <w:rPr>
            <w:rFonts w:eastAsia="Times New Roman"/>
          </w:rPr>
          <w:t>ізного складу, організація учіння як дослідження, експерименту, спеціальні заняття з самопізнання, міжособової взаємодії. Для створення атмосфери "відкритого учіння" педагоги цього напряму пропонують використовувати й емоційно забарвлені методи (ігрові), і раціональні ("навчальні пакети", програмовані посібники).</w:t>
        </w:r>
      </w:ins>
    </w:p>
    <w:p w:rsidR="002513E9" w:rsidRPr="002513E9" w:rsidRDefault="002513E9" w:rsidP="002513E9">
      <w:pPr>
        <w:pStyle w:val="a5"/>
        <w:rPr>
          <w:ins w:id="34" w:author="Unknown"/>
          <w:rFonts w:eastAsia="Times New Roman"/>
        </w:rPr>
      </w:pPr>
      <w:proofErr w:type="gramStart"/>
      <w:ins w:id="35" w:author="Unknown">
        <w:r w:rsidRPr="002513E9">
          <w:rPr>
            <w:rFonts w:eastAsia="Times New Roman"/>
          </w:rPr>
          <w:t>Ц</w:t>
        </w:r>
        <w:proofErr w:type="gramEnd"/>
        <w:r w:rsidRPr="002513E9">
          <w:rPr>
            <w:rFonts w:eastAsia="Times New Roman"/>
          </w:rPr>
          <w:t xml:space="preserve">інністю концепцій представників гуманістичної психології є передусім увага до внутрішнього світу дитини, розвитку особистості учня шляхом учіння; по-друге, пошук нових методів, форм і засобів навчання. Проте абсолютизація окремих сторін, зокрема визначення змісту і методів навчання, виходячи виключно з інтересів і спонтанної діяльності учнів, позбавляє процес навчання систематичності, знижує </w:t>
        </w:r>
        <w:proofErr w:type="gramStart"/>
        <w:r w:rsidRPr="002513E9">
          <w:rPr>
            <w:rFonts w:eastAsia="Times New Roman"/>
          </w:rPr>
          <w:t>р</w:t>
        </w:r>
        <w:proofErr w:type="gramEnd"/>
        <w:r w:rsidRPr="002513E9">
          <w:rPr>
            <w:rFonts w:eastAsia="Times New Roman"/>
          </w:rPr>
          <w:t>івень освіти. Це визнають і самі західні педагоги.</w:t>
        </w:r>
      </w:ins>
    </w:p>
    <w:p w:rsidR="002513E9" w:rsidRPr="002513E9" w:rsidRDefault="002513E9" w:rsidP="002513E9">
      <w:pPr>
        <w:pStyle w:val="a5"/>
        <w:rPr>
          <w:ins w:id="36" w:author="Unknown"/>
          <w:rFonts w:eastAsia="Times New Roman"/>
        </w:rPr>
      </w:pPr>
      <w:ins w:id="37" w:author="Unknown">
        <w:r w:rsidRPr="002513E9">
          <w:rPr>
            <w:rFonts w:eastAsia="Times New Roman"/>
          </w:rPr>
          <w:t>Близькою до позицій гуманістичної, педоцентричної педагогіки Заходу була педагогіка співробітництва учителі</w:t>
        </w:r>
        <w:proofErr w:type="gramStart"/>
        <w:r w:rsidRPr="002513E9">
          <w:rPr>
            <w:rFonts w:eastAsia="Times New Roman"/>
          </w:rPr>
          <w:t>в</w:t>
        </w:r>
        <w:proofErr w:type="gramEnd"/>
        <w:r w:rsidRPr="002513E9">
          <w:rPr>
            <w:rFonts w:eastAsia="Times New Roman"/>
          </w:rPr>
          <w:t xml:space="preserve"> - </w:t>
        </w:r>
        <w:proofErr w:type="gramStart"/>
        <w:r w:rsidRPr="002513E9">
          <w:rPr>
            <w:rFonts w:eastAsia="Times New Roman"/>
          </w:rPr>
          <w:t>новатор</w:t>
        </w:r>
        <w:proofErr w:type="gramEnd"/>
        <w:r w:rsidRPr="002513E9">
          <w:rPr>
            <w:rFonts w:eastAsia="Times New Roman"/>
          </w:rPr>
          <w:t>ів (70-80 роки XX століття), головними ідеями яких були:</w:t>
        </w:r>
      </w:ins>
    </w:p>
    <w:p w:rsidR="002513E9" w:rsidRPr="002513E9" w:rsidRDefault="002513E9" w:rsidP="002513E9">
      <w:pPr>
        <w:pStyle w:val="a5"/>
        <w:rPr>
          <w:ins w:id="38" w:author="Unknown"/>
          <w:rFonts w:eastAsia="Times New Roman"/>
        </w:rPr>
      </w:pPr>
      <w:ins w:id="39" w:author="Unknown">
        <w:r w:rsidRPr="002513E9">
          <w:rPr>
            <w:rFonts w:eastAsia="Times New Roman"/>
          </w:rPr>
          <w:t>- зміна позиції учителя з авторитарної на демократичну ("співробітництво");</w:t>
        </w:r>
      </w:ins>
    </w:p>
    <w:p w:rsidR="002513E9" w:rsidRPr="002513E9" w:rsidRDefault="002513E9" w:rsidP="002513E9">
      <w:pPr>
        <w:pStyle w:val="a5"/>
        <w:rPr>
          <w:ins w:id="40" w:author="Unknown"/>
          <w:rFonts w:eastAsia="Times New Roman"/>
        </w:rPr>
      </w:pPr>
      <w:ins w:id="41" w:author="Unknown">
        <w:r w:rsidRPr="002513E9">
          <w:rPr>
            <w:rFonts w:eastAsia="Times New Roman"/>
          </w:rPr>
          <w:t>- вирішення в процесі учіння завдань навчання, розвитку і виховання;</w:t>
        </w:r>
      </w:ins>
    </w:p>
    <w:p w:rsidR="002513E9" w:rsidRPr="002513E9" w:rsidRDefault="002513E9" w:rsidP="002513E9">
      <w:pPr>
        <w:pStyle w:val="a5"/>
        <w:rPr>
          <w:ins w:id="42" w:author="Unknown"/>
          <w:rFonts w:eastAsia="Times New Roman"/>
        </w:rPr>
      </w:pPr>
      <w:ins w:id="43" w:author="Unknown">
        <w:r w:rsidRPr="002513E9">
          <w:rPr>
            <w:rFonts w:eastAsia="Times New Roman"/>
          </w:rPr>
          <w:t xml:space="preserve">- використання методів і форм учіння, які стимулюють </w:t>
        </w:r>
        <w:proofErr w:type="gramStart"/>
        <w:r w:rsidRPr="002513E9">
          <w:rPr>
            <w:rFonts w:eastAsia="Times New Roman"/>
          </w:rPr>
          <w:t>п</w:t>
        </w:r>
        <w:proofErr w:type="gramEnd"/>
        <w:r w:rsidRPr="002513E9">
          <w:rPr>
            <w:rFonts w:eastAsia="Times New Roman"/>
          </w:rPr>
          <w:t>ізнавальну активність і самостійність учнів та їхній розвиток.</w:t>
        </w:r>
      </w:ins>
    </w:p>
    <w:p w:rsidR="002513E9" w:rsidRPr="002513E9" w:rsidRDefault="002513E9" w:rsidP="002513E9">
      <w:pPr>
        <w:pStyle w:val="a5"/>
        <w:rPr>
          <w:ins w:id="44" w:author="Unknown"/>
          <w:rFonts w:eastAsia="Times New Roman"/>
        </w:rPr>
      </w:pPr>
      <w:proofErr w:type="gramStart"/>
      <w:ins w:id="45" w:author="Unknown">
        <w:r w:rsidRPr="002513E9">
          <w:rPr>
            <w:rFonts w:eastAsia="Times New Roman"/>
          </w:rPr>
          <w:t>Досвід учителів-новаторів показав продуктивність ідеї поєднання спеціального дидактичного керівництва діяльністю учня з гуманною установкою па найважливішу цінність - особистість дитини.</w:t>
        </w:r>
        <w:proofErr w:type="gramEnd"/>
      </w:ins>
    </w:p>
    <w:p w:rsidR="002513E9" w:rsidRPr="002513E9" w:rsidRDefault="002513E9" w:rsidP="002513E9">
      <w:pPr>
        <w:pStyle w:val="a5"/>
        <w:rPr>
          <w:ins w:id="46" w:author="Unknown"/>
          <w:rFonts w:eastAsia="Times New Roman"/>
        </w:rPr>
      </w:pPr>
      <w:ins w:id="47" w:author="Unknown">
        <w:r w:rsidRPr="002513E9">
          <w:rPr>
            <w:rFonts w:eastAsia="Times New Roman"/>
          </w:rPr>
          <w:t xml:space="preserve">Побудова особистісно орієнтованої системи навчання базується на </w:t>
        </w:r>
        <w:proofErr w:type="gramStart"/>
        <w:r w:rsidRPr="002513E9">
          <w:rPr>
            <w:rFonts w:eastAsia="Times New Roman"/>
          </w:rPr>
          <w:t>таких</w:t>
        </w:r>
        <w:proofErr w:type="gramEnd"/>
        <w:r w:rsidRPr="002513E9">
          <w:rPr>
            <w:rFonts w:eastAsia="Times New Roman"/>
          </w:rPr>
          <w:t xml:space="preserve"> вихідних положеннях:</w:t>
        </w:r>
      </w:ins>
    </w:p>
    <w:p w:rsidR="002513E9" w:rsidRPr="002513E9" w:rsidRDefault="002513E9" w:rsidP="002513E9">
      <w:pPr>
        <w:pStyle w:val="a5"/>
        <w:rPr>
          <w:ins w:id="48" w:author="Unknown"/>
          <w:rFonts w:eastAsia="Times New Roman"/>
        </w:rPr>
      </w:pPr>
      <w:ins w:id="49" w:author="Unknown">
        <w:r w:rsidRPr="002513E9">
          <w:rPr>
            <w:rFonts w:eastAsia="Times New Roman"/>
          </w:rPr>
          <w:t xml:space="preserve">- </w:t>
        </w:r>
        <w:proofErr w:type="gramStart"/>
        <w:r w:rsidRPr="002513E9">
          <w:rPr>
            <w:rFonts w:eastAsia="Times New Roman"/>
          </w:rPr>
          <w:t>пр</w:t>
        </w:r>
        <w:proofErr w:type="gramEnd"/>
        <w:r w:rsidRPr="002513E9">
          <w:rPr>
            <w:rFonts w:eastAsia="Times New Roman"/>
          </w:rPr>
          <w:t>іоритет індивідуальності, самоцінності, самобутності дитини як активного носія суб'єктного досвіду, що склався задовго до впливу спеціально організованого навчання в школі (учень не стає, а від самого початку є суб'єктом пізнання);</w:t>
        </w:r>
      </w:ins>
    </w:p>
    <w:p w:rsidR="002513E9" w:rsidRPr="002513E9" w:rsidRDefault="002513E9" w:rsidP="002513E9">
      <w:pPr>
        <w:pStyle w:val="a5"/>
        <w:rPr>
          <w:ins w:id="50" w:author="Unknown"/>
          <w:rFonts w:eastAsia="Times New Roman"/>
        </w:rPr>
      </w:pPr>
      <w:ins w:id="51" w:author="Unknown">
        <w:r w:rsidRPr="002513E9">
          <w:rPr>
            <w:rFonts w:eastAsia="Times New Roman"/>
          </w:rPr>
          <w:t>- для конструювання та реалізації навчального процесу потрібна особлива робота вчителя з виявлення суб'єктного досвіду кожного учня;</w:t>
        </w:r>
      </w:ins>
    </w:p>
    <w:p w:rsidR="002513E9" w:rsidRPr="002513E9" w:rsidRDefault="002513E9" w:rsidP="002513E9">
      <w:pPr>
        <w:pStyle w:val="a5"/>
        <w:rPr>
          <w:ins w:id="52" w:author="Unknown"/>
          <w:rFonts w:eastAsia="Times New Roman"/>
        </w:rPr>
      </w:pPr>
      <w:ins w:id="53" w:author="Unknown">
        <w:r w:rsidRPr="002513E9">
          <w:rPr>
            <w:rFonts w:eastAsia="Times New Roman"/>
          </w:rPr>
          <w:t>-в освітньому процесі відбувається "зустріч" суспільн</w:t>
        </w:r>
        <w:proofErr w:type="gramStart"/>
        <w:r w:rsidRPr="002513E9">
          <w:rPr>
            <w:rFonts w:eastAsia="Times New Roman"/>
          </w:rPr>
          <w:t>о-</w:t>
        </w:r>
        <w:proofErr w:type="gramEnd"/>
        <w:r w:rsidRPr="002513E9">
          <w:rPr>
            <w:rFonts w:eastAsia="Times New Roman"/>
          </w:rPr>
          <w:t>історичного досвіду, що задається навчанням, та суб'єктного досвіду учня;</w:t>
        </w:r>
      </w:ins>
    </w:p>
    <w:p w:rsidR="002513E9" w:rsidRPr="002513E9" w:rsidRDefault="002513E9" w:rsidP="002513E9">
      <w:pPr>
        <w:pStyle w:val="a5"/>
        <w:rPr>
          <w:ins w:id="54" w:author="Unknown"/>
          <w:rFonts w:eastAsia="Times New Roman"/>
        </w:rPr>
      </w:pPr>
      <w:ins w:id="55" w:author="Unknown">
        <w:r w:rsidRPr="002513E9">
          <w:rPr>
            <w:rFonts w:eastAsia="Times New Roman"/>
          </w:rPr>
          <w:t>- взаємодія двох видів досвіду учня повинна відбуватись не шляхом витиснення індивідуального, наповнення його суспільним досвідом, а шляхом їх постійного узгодження, використання всього того, що накопичене учнем у його власній життєдіяльності;</w:t>
        </w:r>
      </w:ins>
    </w:p>
    <w:p w:rsidR="002513E9" w:rsidRPr="002513E9" w:rsidRDefault="002513E9" w:rsidP="002513E9">
      <w:pPr>
        <w:pStyle w:val="a5"/>
        <w:rPr>
          <w:ins w:id="56" w:author="Unknown"/>
          <w:rFonts w:eastAsia="Times New Roman"/>
        </w:rPr>
      </w:pPr>
      <w:ins w:id="57" w:author="Unknown">
        <w:r w:rsidRPr="002513E9">
          <w:rPr>
            <w:rFonts w:eastAsia="Times New Roman"/>
          </w:rPr>
          <w:t xml:space="preserve">- розвиток учня як особистості (його </w:t>
        </w:r>
        <w:proofErr w:type="gramStart"/>
        <w:r w:rsidRPr="002513E9">
          <w:rPr>
            <w:rFonts w:eastAsia="Times New Roman"/>
          </w:rPr>
          <w:t>соц</w:t>
        </w:r>
        <w:proofErr w:type="gramEnd"/>
        <w:r w:rsidRPr="002513E9">
          <w:rPr>
            <w:rFonts w:eastAsia="Times New Roman"/>
          </w:rPr>
          <w:t>іалізація) відбувається не тільки шляхом оволодіння нормативною діяльністю, а й через постійне збагачення, перетворення суб'єктного досвіду як важливого джерела власного розвитку;</w:t>
        </w:r>
      </w:ins>
    </w:p>
    <w:p w:rsidR="002513E9" w:rsidRPr="002513E9" w:rsidRDefault="002513E9" w:rsidP="002513E9">
      <w:pPr>
        <w:pStyle w:val="a5"/>
        <w:rPr>
          <w:ins w:id="58" w:author="Unknown"/>
          <w:rFonts w:eastAsia="Times New Roman"/>
        </w:rPr>
      </w:pPr>
      <w:ins w:id="59" w:author="Unknown">
        <w:r w:rsidRPr="002513E9">
          <w:rPr>
            <w:rFonts w:eastAsia="Times New Roman"/>
          </w:rPr>
          <w:t xml:space="preserve">- головним результатом учіння повинні бути сформовані на основі засвоєння знань і умінь </w:t>
        </w:r>
        <w:proofErr w:type="gramStart"/>
        <w:r w:rsidRPr="002513E9">
          <w:rPr>
            <w:rFonts w:eastAsia="Times New Roman"/>
          </w:rPr>
          <w:t>п</w:t>
        </w:r>
        <w:proofErr w:type="gramEnd"/>
        <w:r w:rsidRPr="002513E9">
          <w:rPr>
            <w:rFonts w:eastAsia="Times New Roman"/>
          </w:rPr>
          <w:t>ізнавальні здібності школяра.</w:t>
        </w:r>
      </w:ins>
    </w:p>
    <w:p w:rsidR="002513E9" w:rsidRPr="002513E9" w:rsidRDefault="002513E9" w:rsidP="002513E9">
      <w:pPr>
        <w:pStyle w:val="a5"/>
        <w:rPr>
          <w:ins w:id="60" w:author="Unknown"/>
          <w:rFonts w:eastAsia="Times New Roman"/>
        </w:rPr>
      </w:pPr>
      <w:ins w:id="61" w:author="Unknown">
        <w:r w:rsidRPr="002513E9">
          <w:rPr>
            <w:rFonts w:eastAsia="Times New Roman"/>
          </w:rPr>
          <w:t>Особистістю орієнтована модель навчання сьогодні розробляється багатьма вченими. З-поміж значної кількості теоретичних концепцій особистісно орієнтованого навчання передусім виокремлюються психолого-дидактична концепція І.С.Якиманської та дидактична модель особистісно орієнтованої освіти В.</w:t>
        </w:r>
        <w:proofErr w:type="gramStart"/>
        <w:r w:rsidRPr="002513E9">
          <w:rPr>
            <w:rFonts w:eastAsia="Times New Roman"/>
          </w:rPr>
          <w:t>В</w:t>
        </w:r>
        <w:proofErr w:type="gramEnd"/>
        <w:r w:rsidRPr="002513E9">
          <w:rPr>
            <w:rFonts w:eastAsia="Times New Roman"/>
          </w:rPr>
          <w:t xml:space="preserve"> Сєрикова, які на нашу думку, найбільше відповідають новим потребам освіти.</w:t>
        </w:r>
      </w:ins>
    </w:p>
    <w:p w:rsidR="002513E9" w:rsidRPr="002513E9" w:rsidRDefault="002513E9" w:rsidP="002513E9">
      <w:pPr>
        <w:pStyle w:val="a5"/>
        <w:rPr>
          <w:ins w:id="62" w:author="Unknown"/>
          <w:rFonts w:eastAsia="Times New Roman"/>
        </w:rPr>
      </w:pPr>
      <w:ins w:id="63" w:author="Unknown">
        <w:r w:rsidRPr="002513E9">
          <w:rPr>
            <w:rFonts w:eastAsia="Times New Roman"/>
          </w:rPr>
          <w:t xml:space="preserve">І.С.Якиманська розглядає процес учіння як індивідуально значущу діяльність окремого учня, </w:t>
        </w:r>
        <w:proofErr w:type="gramStart"/>
        <w:r w:rsidRPr="002513E9">
          <w:rPr>
            <w:rFonts w:eastAsia="Times New Roman"/>
          </w:rPr>
          <w:t>в</w:t>
        </w:r>
        <w:proofErr w:type="gramEnd"/>
        <w:r w:rsidRPr="002513E9">
          <w:rPr>
            <w:rFonts w:eastAsia="Times New Roman"/>
          </w:rPr>
          <w:t xml:space="preserve"> </w:t>
        </w:r>
        <w:proofErr w:type="gramStart"/>
        <w:r w:rsidRPr="002513E9">
          <w:rPr>
            <w:rFonts w:eastAsia="Times New Roman"/>
          </w:rPr>
          <w:t>як</w:t>
        </w:r>
        <w:proofErr w:type="gramEnd"/>
        <w:r w:rsidRPr="002513E9">
          <w:rPr>
            <w:rFonts w:eastAsia="Times New Roman"/>
          </w:rPr>
          <w:t xml:space="preserve">ій реалізується його суб'єктний досвід (досвід, здобутий дитиною самостійно, поза навчальним процесом). Роль навчання полягає </w:t>
        </w:r>
        <w:proofErr w:type="gramStart"/>
        <w:r w:rsidRPr="002513E9">
          <w:rPr>
            <w:rFonts w:eastAsia="Times New Roman"/>
          </w:rPr>
          <w:t>в</w:t>
        </w:r>
        <w:proofErr w:type="gramEnd"/>
        <w:r w:rsidRPr="002513E9">
          <w:rPr>
            <w:rFonts w:eastAsia="Times New Roman"/>
          </w:rPr>
          <w:t xml:space="preserve"> тому, щоб виявити особливості цього досвіду (особистісні </w:t>
        </w:r>
        <w:r w:rsidRPr="002513E9">
          <w:rPr>
            <w:rFonts w:eastAsia="Times New Roman"/>
          </w:rPr>
          <w:lastRenderedPageBreak/>
          <w:t xml:space="preserve">смисли, цінності,. відношення), збагатити його науковим змістом, за необхідності перетворити, створити умови для розвитку індивідуальності учня. Тому основою технології особистісно орієнтованого навчання є принцип суб'єктивності освіти, який реалізується в </w:t>
        </w:r>
        <w:proofErr w:type="gramStart"/>
        <w:r w:rsidRPr="002513E9">
          <w:rPr>
            <w:rFonts w:eastAsia="Times New Roman"/>
          </w:rPr>
          <w:t>таких</w:t>
        </w:r>
        <w:proofErr w:type="gramEnd"/>
        <w:r w:rsidRPr="002513E9">
          <w:rPr>
            <w:rFonts w:eastAsia="Times New Roman"/>
          </w:rPr>
          <w:t xml:space="preserve"> дидактичних вимогах до змісту навчального процесу:</w:t>
        </w:r>
      </w:ins>
    </w:p>
    <w:p w:rsidR="002513E9" w:rsidRPr="002513E9" w:rsidRDefault="002513E9" w:rsidP="002513E9">
      <w:pPr>
        <w:pStyle w:val="a5"/>
        <w:rPr>
          <w:ins w:id="64" w:author="Unknown"/>
          <w:rFonts w:eastAsia="Times New Roman"/>
        </w:rPr>
      </w:pPr>
      <w:ins w:id="65" w:author="Unknown">
        <w:r w:rsidRPr="002513E9">
          <w:rPr>
            <w:rFonts w:eastAsia="Times New Roman"/>
          </w:rPr>
          <w:t xml:space="preserve">- навчальний </w:t>
        </w:r>
        <w:proofErr w:type="gramStart"/>
        <w:r w:rsidRPr="002513E9">
          <w:rPr>
            <w:rFonts w:eastAsia="Times New Roman"/>
          </w:rPr>
          <w:t>матер</w:t>
        </w:r>
        <w:proofErr w:type="gramEnd"/>
        <w:r w:rsidRPr="002513E9">
          <w:rPr>
            <w:rFonts w:eastAsia="Times New Roman"/>
          </w:rPr>
          <w:t>іал (характер його подачі) повинен забезпечити виявлення змісту суб'єктного досвіду учня;</w:t>
        </w:r>
      </w:ins>
    </w:p>
    <w:p w:rsidR="002513E9" w:rsidRPr="002513E9" w:rsidRDefault="002513E9" w:rsidP="002513E9">
      <w:pPr>
        <w:pStyle w:val="a5"/>
        <w:rPr>
          <w:ins w:id="66" w:author="Unknown"/>
          <w:rFonts w:eastAsia="Times New Roman"/>
        </w:rPr>
      </w:pPr>
      <w:ins w:id="67" w:author="Unknown">
        <w:r w:rsidRPr="002513E9">
          <w:rPr>
            <w:rFonts w:eastAsia="Times New Roman"/>
          </w:rPr>
          <w:t xml:space="preserve">- спрямованість викладу знань не тільки на розширення їх обсягу, структу-руваиня, інтегрування, узагальнення предметного змісту, </w:t>
        </w:r>
        <w:proofErr w:type="gramStart"/>
        <w:r w:rsidRPr="002513E9">
          <w:rPr>
            <w:rFonts w:eastAsia="Times New Roman"/>
          </w:rPr>
          <w:t>а й</w:t>
        </w:r>
        <w:proofErr w:type="gramEnd"/>
        <w:r w:rsidRPr="002513E9">
          <w:rPr>
            <w:rFonts w:eastAsia="Times New Roman"/>
          </w:rPr>
          <w:t xml:space="preserve"> на перетворення наявного досвіду кожного учня;</w:t>
        </w:r>
      </w:ins>
    </w:p>
    <w:p w:rsidR="002513E9" w:rsidRPr="002513E9" w:rsidRDefault="002513E9" w:rsidP="002513E9">
      <w:pPr>
        <w:pStyle w:val="a5"/>
        <w:rPr>
          <w:ins w:id="68" w:author="Unknown"/>
          <w:rFonts w:eastAsia="Times New Roman"/>
        </w:rPr>
      </w:pPr>
      <w:ins w:id="69" w:author="Unknown">
        <w:r w:rsidRPr="002513E9">
          <w:rPr>
            <w:rFonts w:eastAsia="Times New Roman"/>
          </w:rPr>
          <w:t>- постійне узгодження досвіду учня з науковим змістом нових знань;</w:t>
        </w:r>
      </w:ins>
    </w:p>
    <w:p w:rsidR="002513E9" w:rsidRPr="002513E9" w:rsidRDefault="002513E9" w:rsidP="002513E9">
      <w:pPr>
        <w:pStyle w:val="a5"/>
        <w:rPr>
          <w:ins w:id="70" w:author="Unknown"/>
          <w:rFonts w:eastAsia="Times New Roman"/>
        </w:rPr>
      </w:pPr>
      <w:ins w:id="71" w:author="Unknown">
        <w:r w:rsidRPr="002513E9">
          <w:rPr>
            <w:rFonts w:eastAsia="Times New Roman"/>
          </w:rPr>
          <w:t>- активне стимулювання учня до самооцінної освітньої діяльності з метою забезпечення можливостей самоосвіти, саморозвитку, самовираження в ході оволодіння знаннями;</w:t>
        </w:r>
      </w:ins>
    </w:p>
    <w:p w:rsidR="002513E9" w:rsidRPr="002513E9" w:rsidRDefault="002513E9" w:rsidP="002513E9">
      <w:pPr>
        <w:pStyle w:val="a5"/>
        <w:rPr>
          <w:ins w:id="72" w:author="Unknown"/>
          <w:rFonts w:eastAsia="Times New Roman"/>
        </w:rPr>
      </w:pPr>
      <w:ins w:id="73" w:author="Unknown">
        <w:r w:rsidRPr="002513E9">
          <w:rPr>
            <w:rFonts w:eastAsia="Times New Roman"/>
          </w:rPr>
          <w:t>- створення можливості вибору при виконанні завдань, вирішенні задач;</w:t>
        </w:r>
      </w:ins>
    </w:p>
    <w:p w:rsidR="002513E9" w:rsidRPr="002513E9" w:rsidRDefault="002513E9" w:rsidP="002513E9">
      <w:pPr>
        <w:pStyle w:val="a5"/>
        <w:rPr>
          <w:ins w:id="74" w:author="Unknown"/>
          <w:rFonts w:eastAsia="Times New Roman"/>
        </w:rPr>
      </w:pPr>
      <w:ins w:id="75" w:author="Unknown">
        <w:r w:rsidRPr="002513E9">
          <w:rPr>
            <w:rFonts w:eastAsia="Times New Roman"/>
          </w:rPr>
          <w:t>- стимулювання учні</w:t>
        </w:r>
        <w:proofErr w:type="gramStart"/>
        <w:r w:rsidRPr="002513E9">
          <w:rPr>
            <w:rFonts w:eastAsia="Times New Roman"/>
          </w:rPr>
          <w:t>в</w:t>
        </w:r>
        <w:proofErr w:type="gramEnd"/>
        <w:r w:rsidRPr="002513E9">
          <w:rPr>
            <w:rFonts w:eastAsia="Times New Roman"/>
          </w:rPr>
          <w:t xml:space="preserve"> до самостійного вибору і використання найбільш значущих </w:t>
        </w:r>
        <w:proofErr w:type="gramStart"/>
        <w:r w:rsidRPr="002513E9">
          <w:rPr>
            <w:rFonts w:eastAsia="Times New Roman"/>
          </w:rPr>
          <w:t>для</w:t>
        </w:r>
        <w:proofErr w:type="gramEnd"/>
        <w:r w:rsidRPr="002513E9">
          <w:rPr>
            <w:rFonts w:eastAsia="Times New Roman"/>
          </w:rPr>
          <w:t xml:space="preserve"> них способів опрацювання навчального матеріалу;</w:t>
        </w:r>
      </w:ins>
    </w:p>
    <w:p w:rsidR="002513E9" w:rsidRPr="002513E9" w:rsidRDefault="002513E9" w:rsidP="002513E9">
      <w:pPr>
        <w:pStyle w:val="a5"/>
        <w:rPr>
          <w:ins w:id="76" w:author="Unknown"/>
          <w:rFonts w:eastAsia="Times New Roman"/>
        </w:rPr>
      </w:pPr>
      <w:ins w:id="77" w:author="Unknown">
        <w:r w:rsidRPr="002513E9">
          <w:rPr>
            <w:rFonts w:eastAsia="Times New Roman"/>
          </w:rPr>
          <w:t>- виділення загальнологічних і специфічних прийомів навчальної роботи з урахуванням їх функцій в особистісному розвитку,</w:t>
        </w:r>
      </w:ins>
    </w:p>
    <w:p w:rsidR="002513E9" w:rsidRPr="002513E9" w:rsidRDefault="002513E9" w:rsidP="002513E9">
      <w:pPr>
        <w:pStyle w:val="a5"/>
        <w:rPr>
          <w:ins w:id="78" w:author="Unknown"/>
          <w:rFonts w:eastAsia="Times New Roman"/>
        </w:rPr>
      </w:pPr>
      <w:ins w:id="79" w:author="Unknown">
        <w:r w:rsidRPr="002513E9">
          <w:rPr>
            <w:rFonts w:eastAsia="Times New Roman"/>
          </w:rPr>
          <w:t>- забезпечення контролю й оцінки не тільки результату, а, головним чином, процесу учіння, тобто тих трансформацій, які здійснює учень, засвоюючи навчальний матеріал;</w:t>
        </w:r>
      </w:ins>
    </w:p>
    <w:p w:rsidR="002513E9" w:rsidRPr="002513E9" w:rsidRDefault="002513E9" w:rsidP="002513E9">
      <w:pPr>
        <w:pStyle w:val="a5"/>
        <w:rPr>
          <w:ins w:id="80" w:author="Unknown"/>
          <w:rFonts w:eastAsia="Times New Roman"/>
        </w:rPr>
      </w:pPr>
      <w:ins w:id="81" w:author="Unknown">
        <w:r w:rsidRPr="002513E9">
          <w:rPr>
            <w:rFonts w:eastAsia="Times New Roman"/>
          </w:rPr>
          <w:t>- забезпечення побудови, реалізації, рефлексії, оцінки учіння як суб'єктної діяльності.</w:t>
        </w:r>
      </w:ins>
    </w:p>
    <w:p w:rsidR="002513E9" w:rsidRPr="002513E9" w:rsidRDefault="002513E9" w:rsidP="002513E9">
      <w:pPr>
        <w:pStyle w:val="a5"/>
        <w:rPr>
          <w:ins w:id="82" w:author="Unknown"/>
          <w:rFonts w:eastAsia="Times New Roman"/>
        </w:rPr>
      </w:pPr>
      <w:ins w:id="83" w:author="Unknown">
        <w:r w:rsidRPr="002513E9">
          <w:rPr>
            <w:rFonts w:eastAsia="Times New Roman"/>
          </w:rPr>
          <w:t xml:space="preserve">Основною формою навчання в концепції І.С.Якиманської є особистісно орієнтований урок, який концентрує </w:t>
        </w:r>
        <w:proofErr w:type="gramStart"/>
        <w:r w:rsidRPr="002513E9">
          <w:rPr>
            <w:rFonts w:eastAsia="Times New Roman"/>
          </w:rPr>
          <w:t>вс</w:t>
        </w:r>
        <w:proofErr w:type="gramEnd"/>
        <w:r w:rsidRPr="002513E9">
          <w:rPr>
            <w:rFonts w:eastAsia="Times New Roman"/>
          </w:rPr>
          <w:t>і вищезгадані положення організації особистісно значущого учіння:</w:t>
        </w:r>
      </w:ins>
    </w:p>
    <w:p w:rsidR="002513E9" w:rsidRPr="002513E9" w:rsidRDefault="002513E9" w:rsidP="002513E9">
      <w:pPr>
        <w:pStyle w:val="a5"/>
        <w:rPr>
          <w:ins w:id="84" w:author="Unknown"/>
          <w:rFonts w:eastAsia="Times New Roman"/>
        </w:rPr>
      </w:pPr>
      <w:ins w:id="85" w:author="Unknown">
        <w:r w:rsidRPr="002513E9">
          <w:rPr>
            <w:rFonts w:eastAsia="Times New Roman"/>
          </w:rPr>
          <w:t xml:space="preserve">- використання </w:t>
        </w:r>
        <w:proofErr w:type="gramStart"/>
        <w:r w:rsidRPr="002513E9">
          <w:rPr>
            <w:rFonts w:eastAsia="Times New Roman"/>
          </w:rPr>
          <w:t>р</w:t>
        </w:r>
        <w:proofErr w:type="gramEnd"/>
        <w:r w:rsidRPr="002513E9">
          <w:rPr>
            <w:rFonts w:eastAsia="Times New Roman"/>
          </w:rPr>
          <w:t>ізноманітних методів і форм організації навчальної діяльності, які дозволяють розкрити суб'єктний досвід учнів;</w:t>
        </w:r>
      </w:ins>
    </w:p>
    <w:p w:rsidR="002513E9" w:rsidRPr="002513E9" w:rsidRDefault="002513E9" w:rsidP="002513E9">
      <w:pPr>
        <w:pStyle w:val="a5"/>
        <w:rPr>
          <w:ins w:id="86" w:author="Unknown"/>
          <w:rFonts w:eastAsia="Times New Roman"/>
        </w:rPr>
      </w:pPr>
      <w:ins w:id="87" w:author="Unknown">
        <w:r w:rsidRPr="002513E9">
          <w:rPr>
            <w:rFonts w:eastAsia="Times New Roman"/>
          </w:rPr>
          <w:t xml:space="preserve">- створення атмосфери зацікавленості </w:t>
        </w:r>
        <w:proofErr w:type="gramStart"/>
        <w:r w:rsidRPr="002513E9">
          <w:rPr>
            <w:rFonts w:eastAsia="Times New Roman"/>
          </w:rPr>
          <w:t>кожного</w:t>
        </w:r>
        <w:proofErr w:type="gramEnd"/>
        <w:r w:rsidRPr="002513E9">
          <w:rPr>
            <w:rFonts w:eastAsia="Times New Roman"/>
          </w:rPr>
          <w:t xml:space="preserve"> учня у роботі класу;</w:t>
        </w:r>
      </w:ins>
    </w:p>
    <w:p w:rsidR="002513E9" w:rsidRPr="002513E9" w:rsidRDefault="002513E9" w:rsidP="002513E9">
      <w:pPr>
        <w:pStyle w:val="a5"/>
        <w:rPr>
          <w:ins w:id="88" w:author="Unknown"/>
          <w:rFonts w:eastAsia="Times New Roman"/>
        </w:rPr>
      </w:pPr>
      <w:ins w:id="89" w:author="Unknown">
        <w:r w:rsidRPr="002513E9">
          <w:rPr>
            <w:rFonts w:eastAsia="Times New Roman"/>
          </w:rPr>
          <w:t xml:space="preserve">- стимулювання учнів до висловлювань, використання </w:t>
        </w:r>
        <w:proofErr w:type="gramStart"/>
        <w:r w:rsidRPr="002513E9">
          <w:rPr>
            <w:rFonts w:eastAsia="Times New Roman"/>
          </w:rPr>
          <w:t>р</w:t>
        </w:r>
        <w:proofErr w:type="gramEnd"/>
        <w:r w:rsidRPr="002513E9">
          <w:rPr>
            <w:rFonts w:eastAsia="Times New Roman"/>
          </w:rPr>
          <w:t>ізних способів виконання завдань, право на помилку одержання неправильних відповідей і под.;</w:t>
        </w:r>
      </w:ins>
    </w:p>
    <w:p w:rsidR="002513E9" w:rsidRPr="002513E9" w:rsidRDefault="002513E9" w:rsidP="002513E9">
      <w:pPr>
        <w:pStyle w:val="a5"/>
        <w:rPr>
          <w:ins w:id="90" w:author="Unknown"/>
          <w:rFonts w:eastAsia="Times New Roman"/>
        </w:rPr>
      </w:pPr>
      <w:ins w:id="91" w:author="Unknown">
        <w:r w:rsidRPr="002513E9">
          <w:rPr>
            <w:rFonts w:eastAsia="Times New Roman"/>
          </w:rPr>
          <w:t xml:space="preserve">- використання на уроці </w:t>
        </w:r>
        <w:proofErr w:type="gramStart"/>
        <w:r w:rsidRPr="002513E9">
          <w:rPr>
            <w:rFonts w:eastAsia="Times New Roman"/>
          </w:rPr>
          <w:t>дидактичного</w:t>
        </w:r>
        <w:proofErr w:type="gramEnd"/>
        <w:r w:rsidRPr="002513E9">
          <w:rPr>
            <w:rFonts w:eastAsia="Times New Roman"/>
          </w:rPr>
          <w:t xml:space="preserve"> матеріалу, який дозволяє учневі вибрати найбільш значущі для нього вид і форму навчального змісту;</w:t>
        </w:r>
      </w:ins>
    </w:p>
    <w:p w:rsidR="002513E9" w:rsidRPr="002513E9" w:rsidRDefault="002513E9" w:rsidP="002513E9">
      <w:pPr>
        <w:pStyle w:val="a5"/>
        <w:rPr>
          <w:ins w:id="92" w:author="Unknown"/>
          <w:rFonts w:eastAsia="Times New Roman"/>
        </w:rPr>
      </w:pPr>
      <w:ins w:id="93" w:author="Unknown">
        <w:r w:rsidRPr="002513E9">
          <w:rPr>
            <w:rFonts w:eastAsia="Times New Roman"/>
          </w:rPr>
          <w:t xml:space="preserve">- оцінювання діяльності учня не тільки за кінцевим результатом (правильно* неправильно), </w:t>
        </w:r>
        <w:proofErr w:type="gramStart"/>
        <w:r w:rsidRPr="002513E9">
          <w:rPr>
            <w:rFonts w:eastAsia="Times New Roman"/>
          </w:rPr>
          <w:t>а й</w:t>
        </w:r>
        <w:proofErr w:type="gramEnd"/>
        <w:r w:rsidRPr="002513E9">
          <w:rPr>
            <w:rFonts w:eastAsia="Times New Roman"/>
          </w:rPr>
          <w:t xml:space="preserve"> у процесі його досягнення; 1</w:t>
        </w:r>
      </w:ins>
    </w:p>
    <w:p w:rsidR="002513E9" w:rsidRPr="002513E9" w:rsidRDefault="002513E9" w:rsidP="002513E9">
      <w:pPr>
        <w:pStyle w:val="a5"/>
        <w:rPr>
          <w:ins w:id="94" w:author="Unknown"/>
          <w:rFonts w:eastAsia="Times New Roman"/>
        </w:rPr>
      </w:pPr>
      <w:ins w:id="95" w:author="Unknown">
        <w:r w:rsidRPr="002513E9">
          <w:rPr>
            <w:rFonts w:eastAsia="Times New Roman"/>
          </w:rPr>
          <w:t xml:space="preserve">- заохочення намагань учня знаходити власний спосіб роботи (вирішення задачі), аналізувати способи роботи інших учнів </w:t>
        </w:r>
        <w:proofErr w:type="gramStart"/>
        <w:r w:rsidRPr="002513E9">
          <w:rPr>
            <w:rFonts w:eastAsia="Times New Roman"/>
          </w:rPr>
          <w:t>у</w:t>
        </w:r>
        <w:proofErr w:type="gramEnd"/>
        <w:r w:rsidRPr="002513E9">
          <w:rPr>
            <w:rFonts w:eastAsia="Times New Roman"/>
          </w:rPr>
          <w:t xml:space="preserve"> ході уроку, обирати і використовувати найраціональніші;</w:t>
        </w:r>
      </w:ins>
    </w:p>
    <w:p w:rsidR="002513E9" w:rsidRPr="002513E9" w:rsidRDefault="002513E9" w:rsidP="002513E9">
      <w:pPr>
        <w:pStyle w:val="a5"/>
        <w:rPr>
          <w:ins w:id="96" w:author="Unknown"/>
          <w:rFonts w:eastAsia="Times New Roman"/>
        </w:rPr>
      </w:pPr>
      <w:ins w:id="97" w:author="Unknown">
        <w:r w:rsidRPr="002513E9">
          <w:rPr>
            <w:rFonts w:eastAsia="Times New Roman"/>
          </w:rPr>
          <w:t xml:space="preserve">- створення на уроці педагогічних ситуацій спілкування, яке дає можливість </w:t>
        </w:r>
        <w:proofErr w:type="gramStart"/>
        <w:r w:rsidRPr="002513E9">
          <w:rPr>
            <w:rFonts w:eastAsia="Times New Roman"/>
          </w:rPr>
          <w:t>кожному</w:t>
        </w:r>
        <w:proofErr w:type="gramEnd"/>
        <w:r w:rsidRPr="002513E9">
          <w:rPr>
            <w:rFonts w:eastAsia="Times New Roman"/>
          </w:rPr>
          <w:t xml:space="preserve"> учневі виявити ініціативу, самостійність, вибірковість у способах роботи; створення ситуацій для природного самовираження учня.</w:t>
        </w:r>
      </w:ins>
    </w:p>
    <w:p w:rsidR="002513E9" w:rsidRPr="002513E9" w:rsidRDefault="002513E9" w:rsidP="002513E9">
      <w:pPr>
        <w:pStyle w:val="a5"/>
        <w:rPr>
          <w:ins w:id="98" w:author="Unknown"/>
          <w:rFonts w:eastAsia="Times New Roman"/>
        </w:rPr>
      </w:pPr>
      <w:ins w:id="99" w:author="Unknown">
        <w:r w:rsidRPr="002513E9">
          <w:rPr>
            <w:rFonts w:eastAsia="Times New Roman"/>
          </w:rPr>
          <w:t>Найважливішими умовами індивідуально особистісного розвитку учні</w:t>
        </w:r>
        <w:proofErr w:type="gramStart"/>
        <w:r w:rsidRPr="002513E9">
          <w:rPr>
            <w:rFonts w:eastAsia="Times New Roman"/>
          </w:rPr>
          <w:t>в</w:t>
        </w:r>
        <w:proofErr w:type="gramEnd"/>
        <w:r w:rsidRPr="002513E9">
          <w:rPr>
            <w:rFonts w:eastAsia="Times New Roman"/>
          </w:rPr>
          <w:t>, на думку І.С.Якиманської, е:</w:t>
        </w:r>
      </w:ins>
    </w:p>
    <w:p w:rsidR="002513E9" w:rsidRPr="002513E9" w:rsidRDefault="002513E9" w:rsidP="002513E9">
      <w:pPr>
        <w:pStyle w:val="a5"/>
        <w:rPr>
          <w:ins w:id="100" w:author="Unknown"/>
          <w:rFonts w:eastAsia="Times New Roman"/>
        </w:rPr>
      </w:pPr>
      <w:ins w:id="101" w:author="Unknown">
        <w:r w:rsidRPr="002513E9">
          <w:rPr>
            <w:rFonts w:eastAsia="Times New Roman"/>
          </w:rPr>
          <w:t xml:space="preserve">- розробка предметного змісту, технологій його використання в навчальному процесі. Для цього в рамках програми (тематичного планування) учитель повинен мати дидактичний </w:t>
        </w:r>
        <w:proofErr w:type="gramStart"/>
        <w:r w:rsidRPr="002513E9">
          <w:rPr>
            <w:rFonts w:eastAsia="Times New Roman"/>
          </w:rPr>
          <w:t>матер</w:t>
        </w:r>
        <w:proofErr w:type="gramEnd"/>
        <w:r w:rsidRPr="002513E9">
          <w:rPr>
            <w:rFonts w:eastAsia="Times New Roman"/>
          </w:rPr>
          <w:t>іал, який варіює вид і форму подачі навчального матеріалу, а учень мас свободу вибору завдання (те саме завдання повинно забезпечити можливість його виконання через образ, слово, схему, моделювання і под.);</w:t>
        </w:r>
      </w:ins>
    </w:p>
    <w:p w:rsidR="002513E9" w:rsidRPr="002513E9" w:rsidRDefault="002513E9" w:rsidP="002513E9">
      <w:pPr>
        <w:pStyle w:val="a5"/>
        <w:rPr>
          <w:ins w:id="102" w:author="Unknown"/>
          <w:rFonts w:eastAsia="Times New Roman"/>
        </w:rPr>
      </w:pPr>
      <w:ins w:id="103" w:author="Unknown">
        <w:r w:rsidRPr="002513E9">
          <w:rPr>
            <w:rFonts w:eastAsia="Times New Roman"/>
          </w:rPr>
          <w:t xml:space="preserve">- виявлення ставлення учня до учіння, аналіз використаних учнем </w:t>
        </w:r>
        <w:proofErr w:type="gramStart"/>
        <w:r w:rsidRPr="002513E9">
          <w:rPr>
            <w:rFonts w:eastAsia="Times New Roman"/>
          </w:rPr>
          <w:t>р</w:t>
        </w:r>
        <w:proofErr w:type="gramEnd"/>
        <w:r w:rsidRPr="002513E9">
          <w:rPr>
            <w:rFonts w:eastAsia="Times New Roman"/>
          </w:rPr>
          <w:t>ізноманітних способів опрацювання навчального матеріалу (вибір найраціональніших з них, зіставлення своїх і чужих способів, їх аналіз, обговорення, аргументація, застосування і под);</w:t>
        </w:r>
      </w:ins>
    </w:p>
    <w:p w:rsidR="002513E9" w:rsidRPr="002513E9" w:rsidRDefault="002513E9" w:rsidP="002513E9">
      <w:pPr>
        <w:pStyle w:val="a5"/>
        <w:rPr>
          <w:ins w:id="104" w:author="Unknown"/>
          <w:rFonts w:eastAsia="Times New Roman"/>
        </w:rPr>
      </w:pPr>
      <w:ins w:id="105" w:author="Unknown">
        <w:r w:rsidRPr="002513E9">
          <w:rPr>
            <w:rFonts w:eastAsia="Times New Roman"/>
          </w:rPr>
          <w:t>- спрямованість учителя на навчальні можливості кожного учня; складання Індивідуальної карти особистісного (</w:t>
        </w:r>
        <w:proofErr w:type="gramStart"/>
        <w:r w:rsidRPr="002513E9">
          <w:rPr>
            <w:rFonts w:eastAsia="Times New Roman"/>
          </w:rPr>
          <w:t>п</w:t>
        </w:r>
        <w:proofErr w:type="gramEnd"/>
        <w:r w:rsidRPr="002513E9">
          <w:rPr>
            <w:rFonts w:eastAsia="Times New Roman"/>
          </w:rPr>
          <w:t>ізнавального) розвитку дитини, індивідуальної корекційної програми навчання з опорою передовсім на успіх у досягненні позитивних навчальних результатів;</w:t>
        </w:r>
      </w:ins>
    </w:p>
    <w:p w:rsidR="002513E9" w:rsidRPr="002513E9" w:rsidRDefault="002513E9" w:rsidP="002513E9">
      <w:pPr>
        <w:pStyle w:val="a5"/>
        <w:rPr>
          <w:ins w:id="106" w:author="Unknown"/>
          <w:rFonts w:eastAsia="Times New Roman"/>
        </w:rPr>
      </w:pPr>
      <w:ins w:id="107" w:author="Unknown">
        <w:r w:rsidRPr="002513E9">
          <w:rPr>
            <w:rFonts w:eastAsia="Times New Roman"/>
          </w:rPr>
          <w:t xml:space="preserve">- побудова уроку, спрямованого на створення умов самореалізації, самостійності кожного учня; розкриття і максимальне використання суб'єктного досвіду дитини; стимулювання учнів до використання </w:t>
        </w:r>
        <w:proofErr w:type="gramStart"/>
        <w:r w:rsidRPr="002513E9">
          <w:rPr>
            <w:rFonts w:eastAsia="Times New Roman"/>
          </w:rPr>
          <w:t>р</w:t>
        </w:r>
        <w:proofErr w:type="gramEnd"/>
        <w:r w:rsidRPr="002513E9">
          <w:rPr>
            <w:rFonts w:eastAsia="Times New Roman"/>
          </w:rPr>
          <w:t>ізноманітних способів виконання завдань з правом на помилку; на застосування активних форм спілкування (не лише монологу, а й діалогу, полілогу).</w:t>
        </w:r>
      </w:ins>
    </w:p>
    <w:p w:rsidR="002513E9" w:rsidRPr="002513E9" w:rsidRDefault="002513E9" w:rsidP="002513E9">
      <w:pPr>
        <w:pStyle w:val="a5"/>
        <w:rPr>
          <w:ins w:id="108" w:author="Unknown"/>
          <w:rFonts w:eastAsia="Times New Roman"/>
        </w:rPr>
      </w:pPr>
      <w:ins w:id="109" w:author="Unknown">
        <w:r w:rsidRPr="002513E9">
          <w:rPr>
            <w:rFonts w:eastAsia="Times New Roman"/>
          </w:rPr>
          <w:t xml:space="preserve">Концепція І.С.Якиманської показує можливості виникнення і дії внутрішніх механізмів розвитку, які створюються самим учнем у процесі учіння і самостійної </w:t>
        </w:r>
        <w:proofErr w:type="gramStart"/>
        <w:r w:rsidRPr="002513E9">
          <w:rPr>
            <w:rFonts w:eastAsia="Times New Roman"/>
          </w:rPr>
          <w:t>п</w:t>
        </w:r>
        <w:proofErr w:type="gramEnd"/>
        <w:r w:rsidRPr="002513E9">
          <w:rPr>
            <w:rFonts w:eastAsia="Times New Roman"/>
          </w:rPr>
          <w:t xml:space="preserve">ізнавальної діяльності (наприклад, </w:t>
        </w:r>
        <w:r w:rsidRPr="002513E9">
          <w:rPr>
            <w:rFonts w:eastAsia="Times New Roman"/>
          </w:rPr>
          <w:lastRenderedPageBreak/>
          <w:t>спосіб учіння, спосіб самореалізації та інші). Очевидно, ці механізми мають значно більший ступінь діє</w:t>
        </w:r>
        <w:proofErr w:type="gramStart"/>
        <w:r w:rsidRPr="002513E9">
          <w:rPr>
            <w:rFonts w:eastAsia="Times New Roman"/>
          </w:rPr>
          <w:t>вост</w:t>
        </w:r>
        <w:proofErr w:type="gramEnd"/>
        <w:r w:rsidRPr="002513E9">
          <w:rPr>
            <w:rFonts w:eastAsia="Times New Roman"/>
          </w:rPr>
          <w:t>і, ніж ті, які виникають під впливом зовнішніх педагогічних чинників і перетворюються у внутрішній план особистості.</w:t>
        </w:r>
      </w:ins>
    </w:p>
    <w:p w:rsidR="002513E9" w:rsidRPr="002513E9" w:rsidRDefault="002513E9" w:rsidP="002513E9">
      <w:pPr>
        <w:pStyle w:val="a5"/>
        <w:rPr>
          <w:ins w:id="110" w:author="Unknown"/>
          <w:rFonts w:eastAsia="Times New Roman"/>
        </w:rPr>
      </w:pPr>
      <w:ins w:id="111" w:author="Unknown">
        <w:r w:rsidRPr="002513E9">
          <w:rPr>
            <w:rFonts w:eastAsia="Times New Roman"/>
          </w:rPr>
          <w:t>В основу моделі особистісно орієнтованої освіти, розробленої В.В. Сєрико-вим, покладено теорію особистості СЛ</w:t>
        </w:r>
        <w:proofErr w:type="gramStart"/>
        <w:r w:rsidRPr="002513E9">
          <w:rPr>
            <w:rFonts w:eastAsia="Times New Roman"/>
          </w:rPr>
          <w:t>.Р</w:t>
        </w:r>
        <w:proofErr w:type="gramEnd"/>
        <w:r w:rsidRPr="002513E9">
          <w:rPr>
            <w:rFonts w:eastAsia="Times New Roman"/>
          </w:rPr>
          <w:t xml:space="preserve">убінштейна, згідно з якою суть особистості виявляється в здатності займати певну позицію ("особистості характерний такий рівень психічного розвитку, який дозволяє їй свідомо управляти власною поведінкою і діяльністю"). Ідея концепції - створення умов для повноцінного прояву і розвитку таких функцій особистості учня: вибірковості (здатності людини до вибору), рефлексії (особистість повинна оцінювати власне життя), буття, що полягає в пошуках сенсу життя та творчості, формувальної (формування образу "Я"), відповідальності ("Я відповідаю за все"), автономності особистості (у </w:t>
        </w:r>
        <w:proofErr w:type="gramStart"/>
        <w:r w:rsidRPr="002513E9">
          <w:rPr>
            <w:rFonts w:eastAsia="Times New Roman"/>
          </w:rPr>
          <w:t>міру</w:t>
        </w:r>
        <w:proofErr w:type="gramEnd"/>
        <w:r w:rsidRPr="002513E9">
          <w:rPr>
            <w:rFonts w:eastAsia="Times New Roman"/>
          </w:rPr>
          <w:t xml:space="preserve"> розвитку вона дедалі більше стає вивільненою від інших факторів). Освіта, орієнтована на особистість, досягає своєї мети </w:t>
        </w:r>
        <w:proofErr w:type="gramStart"/>
        <w:r w:rsidRPr="002513E9">
          <w:rPr>
            <w:rFonts w:eastAsia="Times New Roman"/>
          </w:rPr>
          <w:t>такою</w:t>
        </w:r>
        <w:proofErr w:type="gramEnd"/>
        <w:r w:rsidRPr="002513E9">
          <w:rPr>
            <w:rFonts w:eastAsia="Times New Roman"/>
          </w:rPr>
          <w:t xml:space="preserve"> мірою, якою створює ситуацію прагнення особистістю власного розуміння життя, життєвих смислів, сил саморозвитку.</w:t>
        </w:r>
      </w:ins>
    </w:p>
    <w:p w:rsidR="002513E9" w:rsidRPr="002513E9" w:rsidRDefault="002513E9" w:rsidP="002513E9">
      <w:pPr>
        <w:pStyle w:val="a5"/>
        <w:rPr>
          <w:ins w:id="112" w:author="Unknown"/>
          <w:rFonts w:eastAsia="Times New Roman"/>
        </w:rPr>
      </w:pPr>
      <w:ins w:id="113" w:author="Unknown">
        <w:r w:rsidRPr="002513E9">
          <w:rPr>
            <w:rFonts w:eastAsia="Times New Roman"/>
          </w:rPr>
          <w:t xml:space="preserve">Прояву особистісних здібностей в освітньому процесі сприяють спеціально створені особистісно орієнтовані ситуації (навчальні, </w:t>
        </w:r>
        <w:proofErr w:type="gramStart"/>
        <w:r w:rsidRPr="002513E9">
          <w:rPr>
            <w:rFonts w:eastAsia="Times New Roman"/>
          </w:rPr>
          <w:t>п</w:t>
        </w:r>
        <w:proofErr w:type="gramEnd"/>
        <w:r w:rsidRPr="002513E9">
          <w:rPr>
            <w:rFonts w:eastAsia="Times New Roman"/>
          </w:rPr>
          <w:t xml:space="preserve">ізнавальні, життєві) - ситуації, в яких затребуються прояви особистісних функцій. Наприклад, дитина потрапляє у ситуацію, коли потрібно шукати смисл, подумати про себе, побудувати модель свого життя, обрати творчий варіант вирішення проблеми, дати критичну оцінку факторам і </w:t>
        </w:r>
        <w:proofErr w:type="gramStart"/>
        <w:r w:rsidRPr="002513E9">
          <w:rPr>
            <w:rFonts w:eastAsia="Times New Roman"/>
          </w:rPr>
          <w:t>под</w:t>
        </w:r>
        <w:proofErr w:type="gramEnd"/>
        <w:r w:rsidRPr="002513E9">
          <w:rPr>
            <w:rFonts w:eastAsia="Times New Roman"/>
          </w:rPr>
          <w:t xml:space="preserve">. У цій ситуації виникає задача, яку не можна вирішити на знаннєво-репродуктивному </w:t>
        </w:r>
        <w:proofErr w:type="gramStart"/>
        <w:r w:rsidRPr="002513E9">
          <w:rPr>
            <w:rFonts w:eastAsia="Times New Roman"/>
          </w:rPr>
          <w:t>р</w:t>
        </w:r>
        <w:proofErr w:type="gramEnd"/>
        <w:r w:rsidRPr="002513E9">
          <w:rPr>
            <w:rFonts w:eastAsia="Times New Roman"/>
          </w:rPr>
          <w:t xml:space="preserve">івні, тобто немає правил, однозначних істин, простих рішень. Орієнтація на попередній смисл виявляється неефективною. Тоді відбувається явище, яке психологи називають "ревізією смислу". Дитина сама вишукує проблему, протиріччя, знаходить причину і джерела власної помилки, намагається самостійно пояснити явища і </w:t>
        </w:r>
        <w:proofErr w:type="gramStart"/>
        <w:r w:rsidRPr="002513E9">
          <w:rPr>
            <w:rFonts w:eastAsia="Times New Roman"/>
          </w:rPr>
          <w:t>под</w:t>
        </w:r>
        <w:proofErr w:type="gramEnd"/>
        <w:r w:rsidRPr="002513E9">
          <w:rPr>
            <w:rFonts w:eastAsia="Times New Roman"/>
          </w:rPr>
          <w:t>. У такій ситуації формується її суб'єктний досвід. Змі</w:t>
        </w:r>
        <w:proofErr w:type="gramStart"/>
        <w:r w:rsidRPr="002513E9">
          <w:rPr>
            <w:rFonts w:eastAsia="Times New Roman"/>
          </w:rPr>
          <w:t>ст</w:t>
        </w:r>
        <w:proofErr w:type="gramEnd"/>
        <w:r w:rsidRPr="002513E9">
          <w:rPr>
            <w:rFonts w:eastAsia="Times New Roman"/>
          </w:rPr>
          <w:t xml:space="preserve"> особистісно орієнтованої освіти повинен включати різні види такого досвіду.</w:t>
        </w:r>
      </w:ins>
    </w:p>
    <w:p w:rsidR="002513E9" w:rsidRPr="002513E9" w:rsidRDefault="002513E9" w:rsidP="002513E9">
      <w:pPr>
        <w:pStyle w:val="a5"/>
        <w:rPr>
          <w:ins w:id="114" w:author="Unknown"/>
          <w:rFonts w:eastAsia="Times New Roman"/>
        </w:rPr>
      </w:pPr>
      <w:ins w:id="115" w:author="Unknown">
        <w:r w:rsidRPr="002513E9">
          <w:rPr>
            <w:rFonts w:eastAsia="Times New Roman"/>
          </w:rPr>
          <w:t>В.В.Ссриков розробив педагогічну технологію створення особистісно орієнтованих ситуацій. Ця технологія грунтується на ідеї реалізації трьох основних характеристик особистісно орієнтованої ситуації: життєвого контексту, діалогічності та рольової взаємодії її учасникі</w:t>
        </w:r>
        <w:proofErr w:type="gramStart"/>
        <w:r w:rsidRPr="002513E9">
          <w:rPr>
            <w:rFonts w:eastAsia="Times New Roman"/>
          </w:rPr>
          <w:t>в</w:t>
        </w:r>
        <w:proofErr w:type="gramEnd"/>
        <w:r w:rsidRPr="002513E9">
          <w:rPr>
            <w:rFonts w:eastAsia="Times New Roman"/>
          </w:rPr>
          <w:t>. *</w:t>
        </w:r>
      </w:ins>
    </w:p>
    <w:p w:rsidR="002513E9" w:rsidRPr="002513E9" w:rsidRDefault="002513E9" w:rsidP="002513E9">
      <w:pPr>
        <w:pStyle w:val="a5"/>
        <w:rPr>
          <w:ins w:id="116" w:author="Unknown"/>
          <w:rFonts w:eastAsia="Times New Roman"/>
        </w:rPr>
      </w:pPr>
      <w:ins w:id="117" w:author="Unknown">
        <w:r w:rsidRPr="002513E9">
          <w:rPr>
            <w:rFonts w:eastAsia="Times New Roman"/>
          </w:rPr>
          <w:t xml:space="preserve">У нових концепціях особистісно орієнтованого навчання </w:t>
        </w:r>
        <w:proofErr w:type="gramStart"/>
        <w:r w:rsidRPr="002513E9">
          <w:rPr>
            <w:rFonts w:eastAsia="Times New Roman"/>
          </w:rPr>
          <w:t>п</w:t>
        </w:r>
        <w:proofErr w:type="gramEnd"/>
        <w:r w:rsidRPr="002513E9">
          <w:rPr>
            <w:rFonts w:eastAsia="Times New Roman"/>
          </w:rPr>
          <w:t xml:space="preserve">ідсилюється гуманістична спрямованість процесу навчання; розглядається особистість, яка, крім соціальних якостей, наділена суб'єктними властивостями (її незалежність, здатність до вибору, рефлексії, саморегуляції і под.); особистість виступає системоутворюючим началом педагогічного процесу; </w:t>
        </w:r>
        <w:proofErr w:type="gramStart"/>
        <w:r w:rsidRPr="002513E9">
          <w:rPr>
            <w:rFonts w:eastAsia="Times New Roman"/>
          </w:rPr>
          <w:t>головними цілями освіти стає створення умов для розвитку індавідуально-особистісних здібностей, властивостей; поряд з інтеріоризацією (перетворенням зовнішніх впливів у внутрішній план особистості) важливого значення набуває персонолізація, прагнення до самоактуалізації, самореалізаціі та інші внутрішні механізми індивідуального саморозвитку.</w:t>
        </w:r>
        <w:proofErr w:type="gramEnd"/>
      </w:ins>
    </w:p>
    <w:p w:rsidR="0073734D" w:rsidRPr="002513E9" w:rsidRDefault="0073734D" w:rsidP="002513E9">
      <w:pPr>
        <w:pStyle w:val="a5"/>
      </w:pPr>
    </w:p>
    <w:sectPr w:rsidR="0073734D" w:rsidRPr="0025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2513E9"/>
    <w:rsid w:val="002513E9"/>
    <w:rsid w:val="0073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13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13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5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13E9"/>
    <w:rPr>
      <w:b/>
      <w:bCs/>
    </w:rPr>
  </w:style>
  <w:style w:type="paragraph" w:styleId="a5">
    <w:name w:val="No Spacing"/>
    <w:uiPriority w:val="1"/>
    <w:qFormat/>
    <w:rsid w:val="002513E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5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2343</Words>
  <Characters>13357</Characters>
  <Application>Microsoft Office Word</Application>
  <DocSecurity>0</DocSecurity>
  <Lines>111</Lines>
  <Paragraphs>31</Paragraphs>
  <ScaleCrop>false</ScaleCrop>
  <Company>school</Company>
  <LinksUpToDate>false</LinksUpToDate>
  <CharactersWithSpaces>15669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Study</dc:creator>
  <cp:keywords/>
  <dc:description/>
  <cp:lastModifiedBy>Study</cp:lastModifiedBy>
  <cp:revision>3</cp:revision>
  <cp:lastPrinted>2014-05-08T02:13:00Z</cp:lastPrinted>
  <dcterms:created xsi:type="dcterms:W3CDTF">2014-05-08T02:11:00Z</dcterms:created>
  <dcterms:modified xsi:type="dcterms:W3CDTF">2014-05-08T02:15:00Z</dcterms:modified>
</cp:coreProperties>
</file>